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75" w:rsidRPr="00D80175" w:rsidRDefault="00D80175" w:rsidP="00D80175">
      <w:pPr>
        <w:shd w:val="clear" w:color="auto" w:fill="3873A6"/>
        <w:spacing w:after="100" w:afterAutospacing="1" w:line="240" w:lineRule="auto"/>
        <w:ind w:left="0"/>
        <w:jc w:val="center"/>
        <w:outlineLvl w:val="0"/>
        <w:rPr>
          <w:rFonts w:ascii="Arial" w:eastAsia="Times New Roman" w:hAnsi="Arial" w:cs="Arial"/>
          <w:color w:val="FFFFFF"/>
          <w:kern w:val="36"/>
          <w:sz w:val="26"/>
          <w:szCs w:val="26"/>
          <w:lang w:eastAsia="ru-RU"/>
        </w:rPr>
      </w:pPr>
      <w:r w:rsidRPr="00D80175">
        <w:rPr>
          <w:rFonts w:ascii="Arial" w:eastAsia="Times New Roman" w:hAnsi="Arial" w:cs="Arial"/>
          <w:color w:val="FFFFFF"/>
          <w:kern w:val="36"/>
          <w:sz w:val="26"/>
          <w:szCs w:val="26"/>
          <w:lang w:eastAsia="ru-RU"/>
        </w:rPr>
        <w:t>«Лазаревские чтения-2019»</w:t>
      </w:r>
    </w:p>
    <w:p w:rsidR="00D80175" w:rsidRPr="00D80175" w:rsidRDefault="00D80175" w:rsidP="00D80175">
      <w:pPr>
        <w:spacing w:after="0" w:line="240" w:lineRule="auto"/>
        <w:ind w:left="0"/>
        <w:rPr>
          <w:rFonts w:eastAsia="Times New Roman"/>
          <w:color w:val="auto"/>
        </w:rPr>
      </w:pPr>
      <w:r w:rsidRPr="00D80175"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 wp14:anchorId="3CBC5424" wp14:editId="66119F5D">
            <wp:simplePos x="0" y="0"/>
            <wp:positionH relativeFrom="column">
              <wp:posOffset>4721860</wp:posOffset>
            </wp:positionH>
            <wp:positionV relativeFrom="paragraph">
              <wp:posOffset>13970</wp:posOffset>
            </wp:positionV>
            <wp:extent cx="1320800" cy="1614805"/>
            <wp:effectExtent l="0" t="0" r="0" b="4445"/>
            <wp:wrapSquare wrapText="bothSides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 xml:space="preserve">Филиал МГУ в городе Севастополе </w:t>
      </w:r>
      <w:r w:rsidRPr="00D80175">
        <w:rPr>
          <w:rFonts w:ascii="Arial" w:hAnsi="Arial" w:cs="Arial"/>
          <w:b/>
          <w:bCs/>
        </w:rPr>
        <w:br/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>Х</w:t>
      </w:r>
      <w:r w:rsidRPr="00D80175">
        <w:rPr>
          <w:rFonts w:ascii="Arial" w:hAnsi="Arial" w:cs="Arial"/>
          <w:b/>
          <w:bCs/>
          <w:lang w:val="en-US"/>
        </w:rPr>
        <w:t>VII</w:t>
      </w:r>
      <w:r w:rsidRPr="00D80175">
        <w:rPr>
          <w:rFonts w:ascii="Arial" w:hAnsi="Arial" w:cs="Arial"/>
          <w:b/>
          <w:bCs/>
        </w:rPr>
        <w:t xml:space="preserve"> </w:t>
      </w:r>
      <w:r w:rsidRPr="00D80175">
        <w:rPr>
          <w:rFonts w:ascii="Arial" w:hAnsi="Arial" w:cs="Arial"/>
          <w:b/>
          <w:bCs/>
          <w:caps/>
        </w:rPr>
        <w:t>международная</w:t>
      </w:r>
      <w:r w:rsidRPr="00D80175">
        <w:rPr>
          <w:rFonts w:ascii="Arial" w:hAnsi="Arial" w:cs="Arial"/>
          <w:b/>
          <w:bCs/>
        </w:rPr>
        <w:t xml:space="preserve"> НАУЧНАЯ КОНФЕРЕНЦИЯ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>«ЛАЗАРЕВСКИЕ ЧТЕНИЯ» 2019 ГОДА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>Севастополь</w:t>
      </w:r>
      <w:r w:rsidRPr="00D80175">
        <w:rPr>
          <w:rFonts w:ascii="Arial" w:hAnsi="Arial" w:cs="Arial"/>
        </w:rPr>
        <w:br/>
      </w:r>
      <w:r w:rsidRPr="00D80175">
        <w:rPr>
          <w:rFonts w:ascii="Arial" w:hAnsi="Arial" w:cs="Arial"/>
          <w:b/>
          <w:bCs/>
        </w:rPr>
        <w:t>2–4 октября 2019 года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color w:val="auto"/>
        </w:rPr>
      </w:pPr>
      <w:r w:rsidRPr="00D80175">
        <w:rPr>
          <w:rFonts w:ascii="Arial" w:hAnsi="Arial" w:cs="Arial"/>
        </w:rPr>
        <w:t> 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>Информационное письмо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color w:val="auto"/>
        </w:rPr>
      </w:pPr>
      <w:r w:rsidRPr="00D80175">
        <w:rPr>
          <w:rFonts w:ascii="Arial" w:hAnsi="Arial" w:cs="Arial"/>
        </w:rPr>
        <w:t xml:space="preserve">В </w:t>
      </w:r>
      <w:r w:rsidRPr="00D80175">
        <w:rPr>
          <w:rFonts w:ascii="Arial" w:hAnsi="Arial" w:cs="Arial"/>
          <w:b/>
        </w:rPr>
        <w:t>2019</w:t>
      </w:r>
      <w:r w:rsidRPr="00D80175">
        <w:rPr>
          <w:rFonts w:ascii="Arial" w:hAnsi="Arial" w:cs="Arial"/>
        </w:rPr>
        <w:t xml:space="preserve"> году Х</w:t>
      </w:r>
      <w:r w:rsidRPr="00D80175">
        <w:rPr>
          <w:rFonts w:ascii="Arial" w:hAnsi="Arial" w:cs="Arial"/>
          <w:lang w:val="en-US"/>
        </w:rPr>
        <w:t>VII</w:t>
      </w:r>
      <w:r w:rsidRPr="00D80175">
        <w:rPr>
          <w:rFonts w:ascii="Arial" w:hAnsi="Arial" w:cs="Arial"/>
        </w:rPr>
        <w:t xml:space="preserve"> Международная научная конференция </w:t>
      </w:r>
      <w:r w:rsidRPr="00D80175">
        <w:rPr>
          <w:rFonts w:ascii="Arial" w:hAnsi="Arial" w:cs="Arial"/>
          <w:b/>
          <w:bCs/>
        </w:rPr>
        <w:t>«Лазаревские чтения</w:t>
      </w:r>
      <w:del w:id="0" w:author="ASUS" w:date="2019-05-08T16:32:00Z">
        <w:r w:rsidRPr="00D80175">
          <w:rPr>
            <w:rFonts w:ascii="Arial" w:hAnsi="Arial" w:cs="Arial"/>
            <w:b/>
            <w:bCs/>
          </w:rPr>
          <w:delText>»</w:delText>
        </w:r>
      </w:del>
      <w:r w:rsidRPr="00D80175">
        <w:rPr>
          <w:rFonts w:ascii="Arial" w:hAnsi="Arial" w:cs="Arial"/>
          <w:b/>
          <w:bCs/>
        </w:rPr>
        <w:t>: Причерноморье. История, политика, география, культура</w:t>
      </w:r>
      <w:ins w:id="1" w:author="ASUS" w:date="2019-05-08T16:32:00Z">
        <w:r w:rsidRPr="00D80175">
          <w:rPr>
            <w:rFonts w:ascii="Arial" w:hAnsi="Arial" w:cs="Arial"/>
            <w:b/>
            <w:bCs/>
          </w:rPr>
          <w:t>»</w:t>
        </w:r>
      </w:ins>
      <w:r w:rsidRPr="00D80175">
        <w:rPr>
          <w:rFonts w:ascii="Arial" w:hAnsi="Arial" w:cs="Arial"/>
        </w:rPr>
        <w:t xml:space="preserve"> пройдет </w:t>
      </w:r>
      <w:r w:rsidRPr="00D80175">
        <w:rPr>
          <w:rFonts w:ascii="Arial" w:hAnsi="Arial" w:cs="Arial"/>
          <w:b/>
          <w:bCs/>
        </w:rPr>
        <w:t>2–4 октября</w:t>
      </w:r>
      <w:r w:rsidRPr="00D80175">
        <w:rPr>
          <w:rFonts w:ascii="Arial" w:hAnsi="Arial" w:cs="Arial"/>
        </w:rPr>
        <w:t xml:space="preserve"> в Филиале МГУ в городе Севастополе на базе отделений истории и географии при финансовой поддержке Фонда «История Отечества» (договор № </w:t>
      </w:r>
      <w:r w:rsidRPr="00D80175">
        <w:rPr>
          <w:rFonts w:ascii="Arial" w:hAnsi="Arial" w:cs="Arial"/>
          <w:spacing w:val="-4"/>
          <w:kern w:val="16"/>
        </w:rPr>
        <w:t>10/2019/ФП-ММ от 15.04.2-2019</w:t>
      </w:r>
      <w:r w:rsidRPr="00D80175">
        <w:rPr>
          <w:rFonts w:ascii="Arial" w:hAnsi="Arial" w:cs="Arial"/>
        </w:rPr>
        <w:t xml:space="preserve">) и организационной поддержке Московского государственного университета имени М.В. Ломоносова, Российского исторического общества, Русского географического общества. 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Программный комитет конференции: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Председатель программного комитета: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proofErr w:type="spellStart"/>
      <w:r w:rsidRPr="00D80175">
        <w:rPr>
          <w:rFonts w:ascii="Arial" w:hAnsi="Arial" w:cs="Arial"/>
        </w:rPr>
        <w:t>Шпырко</w:t>
      </w:r>
      <w:proofErr w:type="spellEnd"/>
      <w:r w:rsidRPr="00D80175">
        <w:rPr>
          <w:rFonts w:ascii="Arial" w:hAnsi="Arial" w:cs="Arial"/>
        </w:rPr>
        <w:t xml:space="preserve"> О.А. – доцент, канд. физ.-мат. наук, директор Филиала МГУ в г. Севастополе.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Заместители председателя программного комитета: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Игнатов Е.И. – академик РАЕН, профессор, д-р геогр. наук, заведующий кафедрой геоэкологии и природопользования;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proofErr w:type="spellStart"/>
      <w:r w:rsidRPr="00D80175">
        <w:rPr>
          <w:rFonts w:ascii="Arial" w:hAnsi="Arial" w:cs="Arial"/>
        </w:rPr>
        <w:t>Хапаев</w:t>
      </w:r>
      <w:proofErr w:type="spellEnd"/>
      <w:r w:rsidRPr="00D80175">
        <w:rPr>
          <w:rFonts w:ascii="Arial" w:hAnsi="Arial" w:cs="Arial"/>
        </w:rPr>
        <w:t xml:space="preserve"> В.В. – канд. ист. наук, доцент кафедры истории и международных отношений, зам. директора по научной работе</w:t>
      </w:r>
      <w:ins w:id="2" w:author="ASUS" w:date="2019-05-08T16:27:00Z">
        <w:r w:rsidRPr="00D80175">
          <w:rPr>
            <w:rFonts w:ascii="Arial" w:hAnsi="Arial" w:cs="Arial"/>
          </w:rPr>
          <w:t>;</w:t>
        </w:r>
      </w:ins>
      <w:del w:id="3" w:author="ASUS" w:date="2019-05-08T16:27:00Z">
        <w:r w:rsidRPr="00D80175">
          <w:rPr>
            <w:rFonts w:ascii="Arial" w:hAnsi="Arial" w:cs="Arial"/>
          </w:rPr>
          <w:delText>.</w:delText>
        </w:r>
      </w:del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Мартынкин А.В. – канд. ист. наук, зам. директора по учебной работе, заведующий кафедрой истории и международных отношений;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Жуков Д.В. – зам. директора, руководитель образовательной программы направления подготовки «Журналистика».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Члены программного комитета: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Юрченко С.В. – профессор, д-р полит</w:t>
      </w:r>
      <w:proofErr w:type="gramStart"/>
      <w:r w:rsidRPr="00D80175">
        <w:rPr>
          <w:rFonts w:ascii="Arial" w:hAnsi="Arial" w:cs="Arial"/>
        </w:rPr>
        <w:t>. наук</w:t>
      </w:r>
      <w:proofErr w:type="gramEnd"/>
      <w:r w:rsidRPr="00D80175">
        <w:rPr>
          <w:rFonts w:ascii="Arial" w:hAnsi="Arial" w:cs="Arial"/>
        </w:rPr>
        <w:t>, профессор кафедры истории и международных отношений;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Ушаков С.В. – канд. ист. наук, доцент кафедры истории и международных отношений;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proofErr w:type="spellStart"/>
      <w:r w:rsidRPr="00D80175">
        <w:rPr>
          <w:rFonts w:ascii="Arial" w:hAnsi="Arial" w:cs="Arial"/>
        </w:rPr>
        <w:t>Прыгунова</w:t>
      </w:r>
      <w:proofErr w:type="spellEnd"/>
      <w:r w:rsidRPr="00D80175">
        <w:rPr>
          <w:rFonts w:ascii="Arial" w:hAnsi="Arial" w:cs="Arial"/>
        </w:rPr>
        <w:t xml:space="preserve"> И.Л. – канд. геогр. наук, доцент кафедры географии океана;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Кузьмина А.В. – канд. ист. наук, руководитель образовательной программы направления подготовки «История»;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 xml:space="preserve">Рубцова С.И. – ст. науч. </w:t>
      </w:r>
      <w:proofErr w:type="spellStart"/>
      <w:proofErr w:type="gramStart"/>
      <w:r w:rsidRPr="00D80175">
        <w:rPr>
          <w:rFonts w:ascii="Arial" w:hAnsi="Arial" w:cs="Arial"/>
        </w:rPr>
        <w:t>сотр</w:t>
      </w:r>
      <w:proofErr w:type="spellEnd"/>
      <w:r w:rsidRPr="00D80175">
        <w:rPr>
          <w:rFonts w:ascii="Arial" w:hAnsi="Arial" w:cs="Arial"/>
        </w:rPr>
        <w:t>.,</w:t>
      </w:r>
      <w:proofErr w:type="gramEnd"/>
      <w:r w:rsidRPr="00D80175">
        <w:rPr>
          <w:rFonts w:ascii="Arial" w:hAnsi="Arial" w:cs="Arial"/>
        </w:rPr>
        <w:t xml:space="preserve"> канд. биол. наук, зав. учебным кабинетом практикума;</w:t>
      </w:r>
    </w:p>
    <w:p w:rsidR="00D80175" w:rsidRPr="00D80175" w:rsidRDefault="00D80175" w:rsidP="00D80175">
      <w:pPr>
        <w:spacing w:before="140" w:after="60" w:line="240" w:lineRule="auto"/>
        <w:ind w:left="0"/>
        <w:jc w:val="both"/>
        <w:rPr>
          <w:rFonts w:ascii="Arial" w:hAnsi="Arial" w:cs="Arial"/>
        </w:rPr>
      </w:pPr>
      <w:proofErr w:type="spellStart"/>
      <w:r w:rsidRPr="00D80175">
        <w:rPr>
          <w:rFonts w:ascii="Arial" w:hAnsi="Arial" w:cs="Arial"/>
        </w:rPr>
        <w:lastRenderedPageBreak/>
        <w:t>Багумян</w:t>
      </w:r>
      <w:proofErr w:type="spellEnd"/>
      <w:r w:rsidRPr="00D80175">
        <w:rPr>
          <w:rFonts w:ascii="Arial" w:hAnsi="Arial" w:cs="Arial"/>
        </w:rPr>
        <w:t xml:space="preserve"> Е.В. – канд. </w:t>
      </w:r>
      <w:proofErr w:type="spellStart"/>
      <w:r w:rsidRPr="00D80175">
        <w:rPr>
          <w:rFonts w:ascii="Arial" w:hAnsi="Arial" w:cs="Arial"/>
        </w:rPr>
        <w:t>филол</w:t>
      </w:r>
      <w:proofErr w:type="spellEnd"/>
      <w:proofErr w:type="gramStart"/>
      <w:r w:rsidRPr="00D80175">
        <w:rPr>
          <w:rFonts w:ascii="Arial" w:hAnsi="Arial" w:cs="Arial"/>
        </w:rPr>
        <w:t>. наук</w:t>
      </w:r>
      <w:proofErr w:type="gramEnd"/>
      <w:r w:rsidRPr="00D80175">
        <w:rPr>
          <w:rFonts w:ascii="Arial" w:hAnsi="Arial" w:cs="Arial"/>
        </w:rPr>
        <w:t>, зав. отделением международного сотрудничества.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</w:rPr>
      </w:pP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В рамках конференции будут работать пять научных секций: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</w:p>
    <w:p w:rsidR="00D80175" w:rsidRPr="00D80175" w:rsidRDefault="00D80175" w:rsidP="00D80175">
      <w:pPr>
        <w:numPr>
          <w:ilvl w:val="0"/>
          <w:numId w:val="1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Древняя и средневековая история Причерноморья (2–3 октября).</w:t>
      </w:r>
    </w:p>
    <w:p w:rsidR="00D80175" w:rsidRPr="00D80175" w:rsidRDefault="00D80175" w:rsidP="00D80175">
      <w:pPr>
        <w:numPr>
          <w:ilvl w:val="0"/>
          <w:numId w:val="1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Новая и новейшая история России и стран Причерноморья (2–3 октября).</w:t>
      </w:r>
    </w:p>
    <w:p w:rsidR="00D80175" w:rsidRPr="00D80175" w:rsidRDefault="00D80175" w:rsidP="00D80175">
      <w:pPr>
        <w:numPr>
          <w:ilvl w:val="0"/>
          <w:numId w:val="1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Международные отношения в Причерноморье (2–3 октября).</w:t>
      </w:r>
    </w:p>
    <w:p w:rsidR="00D80175" w:rsidRPr="00D80175" w:rsidRDefault="00D80175" w:rsidP="00D80175">
      <w:pPr>
        <w:numPr>
          <w:ilvl w:val="0"/>
          <w:numId w:val="1"/>
        </w:numPr>
        <w:spacing w:before="40" w:after="100" w:afterAutospacing="1" w:line="240" w:lineRule="auto"/>
        <w:ind w:left="480"/>
        <w:rPr>
          <w:rFonts w:eastAsia="Times New Roman"/>
          <w:color w:val="auto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История природопользования в Причерноморье (2–3 октября).</w:t>
      </w:r>
    </w:p>
    <w:p w:rsidR="00D80175" w:rsidRPr="00D80175" w:rsidRDefault="00D80175" w:rsidP="00D80175">
      <w:pPr>
        <w:numPr>
          <w:ilvl w:val="0"/>
          <w:numId w:val="1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Школьная секция: история, обществознание, география (4 октября).</w:t>
      </w:r>
    </w:p>
    <w:p w:rsidR="00D80175" w:rsidRPr="00D80175" w:rsidRDefault="00D80175" w:rsidP="00D80175">
      <w:pPr>
        <w:spacing w:before="4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b/>
          <w:bCs/>
          <w:color w:val="auto"/>
          <w:sz w:val="20"/>
          <w:szCs w:val="20"/>
        </w:rPr>
        <w:t>НА ШКОЛЬНОЙ СЕКЦИИ – будут заслушаны доклады учащихся старших классов средних школ, занимающихся исследованиями в области истории, обществознания и географии в рамках внеклассной работы, в Малой академии наук, археологических и естественнонаучных кружках, движениях патриотов-поисковиков и т.д.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 xml:space="preserve">Для участия в работе конференции и чтения докладов в одной или нескольких секциях приглашаются преподаватели, научные сотрудники, студенты, аспиранты, магистранты, молодые ученые, учителя, коллективы учащихся и </w:t>
      </w:r>
      <w:ins w:id="4" w:author="ASUS" w:date="2019-05-08T16:28:00Z">
        <w:r w:rsidRPr="00D80175">
          <w:rPr>
            <w:rFonts w:ascii="Arial" w:hAnsi="Arial" w:cs="Arial"/>
          </w:rPr>
          <w:t>исследователей,</w:t>
        </w:r>
      </w:ins>
      <w:r w:rsidRPr="00D80175">
        <w:rPr>
          <w:rFonts w:ascii="Arial" w:hAnsi="Arial" w:cs="Arial"/>
        </w:rPr>
        <w:t xml:space="preserve"> российских и зарубежных университетов и институтов.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Для участия в работе школьной секции приглашаются учащиеся 9-11 классов средних школ России и стран СНГ.</w:t>
      </w:r>
    </w:p>
    <w:p w:rsid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  <w:bCs/>
        </w:rPr>
        <w:t xml:space="preserve">Желающим принять участие в конференции необходимо </w:t>
      </w:r>
      <w:r w:rsidRPr="00D80175">
        <w:rPr>
          <w:rFonts w:ascii="Arial" w:hAnsi="Arial" w:cs="Arial"/>
          <w:b/>
        </w:rPr>
        <w:t xml:space="preserve">в срок до </w:t>
      </w:r>
      <w:r>
        <w:rPr>
          <w:rFonts w:ascii="Arial" w:hAnsi="Arial" w:cs="Arial"/>
          <w:b/>
        </w:rPr>
        <w:t>05</w:t>
      </w:r>
      <w:r w:rsidRPr="00D801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сентября</w:t>
      </w:r>
      <w:r w:rsidRPr="00D80175">
        <w:rPr>
          <w:rFonts w:ascii="Arial" w:hAnsi="Arial" w:cs="Arial"/>
          <w:b/>
        </w:rPr>
        <w:t xml:space="preserve"> 2019 года включительно </w:t>
      </w:r>
      <w:r w:rsidRPr="00D80175">
        <w:rPr>
          <w:rFonts w:ascii="Arial" w:hAnsi="Arial" w:cs="Arial"/>
        </w:rPr>
        <w:t>зарегистрироваться на сайте конференции (https://lomonosov-msu.ru/rus/event/5728/) заполнить соответствующие регистрационные формы, указать Ф.И.О., место работы (учебы), должность, название секции, название доклада</w:t>
      </w:r>
      <w:r>
        <w:rPr>
          <w:rFonts w:ascii="Arial" w:hAnsi="Arial" w:cs="Arial"/>
        </w:rPr>
        <w:t>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Заявителю (</w:t>
      </w:r>
      <w:r w:rsidRPr="00D80175">
        <w:rPr>
          <w:rFonts w:ascii="Arial" w:hAnsi="Arial" w:cs="Arial"/>
          <w:u w:val="single"/>
        </w:rPr>
        <w:t>за исключением школьников</w:t>
      </w:r>
      <w:r w:rsidRPr="00D80175">
        <w:rPr>
          <w:rFonts w:ascii="Arial" w:hAnsi="Arial" w:cs="Arial"/>
        </w:rPr>
        <w:t xml:space="preserve">) необходимо внести </w:t>
      </w:r>
      <w:r w:rsidRPr="00D80175">
        <w:rPr>
          <w:rFonts w:ascii="Arial" w:hAnsi="Arial" w:cs="Arial"/>
          <w:b/>
        </w:rPr>
        <w:t>регистрационный взнос</w:t>
      </w:r>
      <w:r w:rsidRPr="00D80175">
        <w:rPr>
          <w:rFonts w:ascii="Arial" w:hAnsi="Arial" w:cs="Arial"/>
        </w:rPr>
        <w:t xml:space="preserve"> за участие в конференции. Взнос оплачивается в рублях по реквизитам: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Банк получателя: </w:t>
      </w:r>
      <w:r w:rsidRPr="00D80175">
        <w:rPr>
          <w:rFonts w:ascii="Arial" w:hAnsi="Arial" w:cs="Arial"/>
          <w:bCs/>
        </w:rPr>
        <w:t>Отделение по г. Севастополю ЦБ РФ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БИК </w:t>
      </w:r>
      <w:r w:rsidRPr="00D80175">
        <w:rPr>
          <w:rFonts w:ascii="Arial" w:hAnsi="Arial" w:cs="Arial"/>
          <w:bCs/>
        </w:rPr>
        <w:t>046711001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Расчетный счет </w:t>
      </w:r>
      <w:r w:rsidRPr="00D80175">
        <w:rPr>
          <w:rFonts w:ascii="Arial" w:hAnsi="Arial" w:cs="Arial"/>
          <w:bCs/>
        </w:rPr>
        <w:t>40501810367112000001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ИНН </w:t>
      </w:r>
      <w:r w:rsidRPr="00D80175">
        <w:rPr>
          <w:rFonts w:ascii="Arial" w:hAnsi="Arial" w:cs="Arial"/>
          <w:bCs/>
        </w:rPr>
        <w:t>7729082090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t>КПП </w:t>
      </w:r>
      <w:r w:rsidRPr="00D80175">
        <w:rPr>
          <w:rFonts w:ascii="Arial" w:hAnsi="Arial" w:cs="Arial"/>
          <w:bCs/>
        </w:rPr>
        <w:t>920343001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t xml:space="preserve">ОКТМО - </w:t>
      </w:r>
      <w:r w:rsidRPr="00D80175">
        <w:rPr>
          <w:rFonts w:ascii="Arial" w:hAnsi="Arial" w:cs="Arial"/>
          <w:bCs/>
        </w:rPr>
        <w:t>67314000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Получатель: </w:t>
      </w:r>
      <w:r w:rsidRPr="00D80175">
        <w:rPr>
          <w:rFonts w:ascii="Arial" w:hAnsi="Arial" w:cs="Arial"/>
          <w:bCs/>
        </w:rPr>
        <w:t xml:space="preserve">УФК по г. Севастополю (Филиал МГУ </w:t>
      </w:r>
      <w:proofErr w:type="gramStart"/>
      <w:r w:rsidRPr="00D80175">
        <w:rPr>
          <w:rFonts w:ascii="Arial" w:hAnsi="Arial" w:cs="Arial"/>
          <w:bCs/>
        </w:rPr>
        <w:t>в </w:t>
      </w:r>
      <w:del w:id="5" w:author="ASUS" w:date="2019-05-08T16:28:00Z">
        <w:r w:rsidRPr="00D80175">
          <w:rPr>
            <w:rFonts w:ascii="Arial" w:hAnsi="Arial" w:cs="Arial"/>
            <w:bCs/>
          </w:rPr>
          <w:delText>г.Севастополе</w:delText>
        </w:r>
      </w:del>
      <w:r w:rsidRPr="00D80175">
        <w:rPr>
          <w:rFonts w:ascii="Arial" w:hAnsi="Arial" w:cs="Arial"/>
          <w:bCs/>
        </w:rPr>
        <w:t xml:space="preserve"> </w:t>
      </w:r>
      <w:ins w:id="6" w:author="ASUS" w:date="2019-05-08T16:28:00Z">
        <w:r w:rsidRPr="00D80175">
          <w:rPr>
            <w:rFonts w:ascii="Arial" w:hAnsi="Arial" w:cs="Arial"/>
            <w:bCs/>
          </w:rPr>
          <w:t>г.</w:t>
        </w:r>
      </w:ins>
      <w:proofErr w:type="gramEnd"/>
      <w:r w:rsidRPr="00D80175">
        <w:rPr>
          <w:rFonts w:ascii="Arial" w:hAnsi="Arial" w:cs="Arial"/>
          <w:bCs/>
        </w:rPr>
        <w:t> </w:t>
      </w:r>
      <w:ins w:id="7" w:author="ASUS" w:date="2019-05-08T16:28:00Z">
        <w:r w:rsidRPr="00D80175">
          <w:rPr>
            <w:rFonts w:ascii="Arial" w:hAnsi="Arial" w:cs="Arial"/>
            <w:bCs/>
          </w:rPr>
          <w:t>Севастополе</w:t>
        </w:r>
      </w:ins>
      <w:r w:rsidRPr="00D80175">
        <w:rPr>
          <w:rFonts w:ascii="Arial" w:hAnsi="Arial" w:cs="Arial"/>
          <w:bCs/>
        </w:rPr>
        <w:t xml:space="preserve"> л/</w:t>
      </w:r>
      <w:proofErr w:type="spellStart"/>
      <w:r w:rsidRPr="00D80175">
        <w:rPr>
          <w:rFonts w:ascii="Arial" w:hAnsi="Arial" w:cs="Arial"/>
          <w:bCs/>
        </w:rPr>
        <w:t>сч</w:t>
      </w:r>
      <w:proofErr w:type="spellEnd"/>
      <w:r w:rsidRPr="00D80175">
        <w:rPr>
          <w:rFonts w:ascii="Arial" w:hAnsi="Arial" w:cs="Arial"/>
          <w:bCs/>
        </w:rPr>
        <w:t>. 20746Щ41560)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Назначение платежа: </w:t>
      </w:r>
      <w:r w:rsidRPr="00D80175">
        <w:rPr>
          <w:rFonts w:ascii="Arial" w:hAnsi="Arial" w:cs="Arial"/>
          <w:bCs/>
        </w:rPr>
        <w:t xml:space="preserve">оплата </w:t>
      </w:r>
      <w:proofErr w:type="spellStart"/>
      <w:r w:rsidRPr="00D80175">
        <w:rPr>
          <w:rFonts w:ascii="Arial" w:hAnsi="Arial" w:cs="Arial"/>
          <w:bCs/>
        </w:rPr>
        <w:t>оргвзноса</w:t>
      </w:r>
      <w:proofErr w:type="spellEnd"/>
      <w:r w:rsidRPr="00D80175">
        <w:rPr>
          <w:rFonts w:ascii="Arial" w:hAnsi="Arial" w:cs="Arial"/>
          <w:bCs/>
        </w:rPr>
        <w:t xml:space="preserve"> за участие в конференции «Лазаревские чтения»: Причерноморье. История, политика, география, культура, Ф.И.О. без НДС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/>
          <w:bCs/>
        </w:rPr>
        <w:t>Код платежа </w:t>
      </w:r>
      <w:r w:rsidRPr="00D80175">
        <w:rPr>
          <w:rFonts w:ascii="Arial" w:hAnsi="Arial" w:cs="Arial"/>
          <w:bCs/>
        </w:rPr>
        <w:t>00000000000000000130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t xml:space="preserve">Размер </w:t>
      </w:r>
      <w:proofErr w:type="spellStart"/>
      <w:r w:rsidRPr="00D80175">
        <w:rPr>
          <w:rFonts w:ascii="Arial" w:hAnsi="Arial" w:cs="Arial"/>
          <w:b/>
          <w:bCs/>
        </w:rPr>
        <w:t>оргвзноса</w:t>
      </w:r>
      <w:proofErr w:type="spellEnd"/>
      <w:r w:rsidRPr="00D80175">
        <w:rPr>
          <w:rFonts w:ascii="Arial" w:hAnsi="Arial" w:cs="Arial"/>
          <w:b/>
          <w:bCs/>
        </w:rPr>
        <w:t>: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Cs/>
        </w:rPr>
        <w:t>- для сотрудников МГУ и филиалов МГУ – 300 рублей;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Cs/>
        </w:rPr>
        <w:lastRenderedPageBreak/>
        <w:t>- для сотрудников сторонних организаций – 500 рублей;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Cs/>
        </w:rPr>
      </w:pPr>
      <w:r w:rsidRPr="00D80175">
        <w:rPr>
          <w:rFonts w:ascii="Arial" w:hAnsi="Arial" w:cs="Arial"/>
          <w:bCs/>
        </w:rPr>
        <w:t>- для студентов МГУ и филиалов МГУ – 100 рублей;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Cs/>
        </w:rPr>
        <w:t>- для студентов других вузов – 300 рублей.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- для школьников регистрационный взнос не предусмотрен.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Заявки, поданные позднее указанного срока, не рассматриваются. В случае отклонения поданных тем докладов от участия в конференции, оргкомитет не сообщает причины вынесенного решения.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t>Оргкомитет обеспечивает иногородним участникам размещение и проживание в общежитиях Филиала МГУ (при наличии свободных мест), а также в гостиницах города.</w:t>
      </w:r>
      <w:r w:rsidRPr="00D80175">
        <w:rPr>
          <w:rFonts w:ascii="Arial" w:hAnsi="Arial" w:cs="Arial"/>
        </w:rPr>
        <w:t xml:space="preserve"> </w:t>
      </w:r>
      <w:r w:rsidRPr="00D80175">
        <w:rPr>
          <w:rFonts w:ascii="Arial" w:hAnsi="Arial" w:cs="Arial"/>
          <w:b/>
          <w:bCs/>
        </w:rPr>
        <w:t>Оргкомитет не несет расходы за проезд, проживание и питание участников, за исключением приглашенных пленарных докладчиков.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Форма участия в конференции</w:t>
      </w:r>
      <w:r w:rsidRPr="00D80175">
        <w:rPr>
          <w:rFonts w:ascii="Arial" w:hAnsi="Arial" w:cs="Arial"/>
        </w:rPr>
        <w:t xml:space="preserve">: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Для российских участников – очная.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Для иностранных участников – очная и дистанционная.</w:t>
      </w:r>
    </w:p>
    <w:p w:rsidR="00D80175" w:rsidRPr="00D80175" w:rsidRDefault="00D80175" w:rsidP="00D80175">
      <w:p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Дистанционная форма участия предполагает следующее:</w:t>
      </w:r>
    </w:p>
    <w:p w:rsidR="00D80175" w:rsidRPr="00D80175" w:rsidRDefault="00D80175" w:rsidP="00D801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 xml:space="preserve">Участник подает заявку и оплачивает </w:t>
      </w:r>
      <w:proofErr w:type="spellStart"/>
      <w:r w:rsidRPr="00D80175">
        <w:rPr>
          <w:rFonts w:ascii="Arial" w:hAnsi="Arial" w:cs="Arial"/>
        </w:rPr>
        <w:t>оргвзнос</w:t>
      </w:r>
      <w:proofErr w:type="spellEnd"/>
      <w:r w:rsidRPr="00D80175">
        <w:rPr>
          <w:rFonts w:ascii="Arial" w:hAnsi="Arial" w:cs="Arial"/>
        </w:rPr>
        <w:t xml:space="preserve"> по общим правилам.</w:t>
      </w:r>
    </w:p>
    <w:p w:rsidR="00D80175" w:rsidRPr="00D80175" w:rsidRDefault="00D80175" w:rsidP="00D801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После приема заявки и до начала конференции участник отправляет в программный комитет видеозапись своего доклада для ее показа на заседании соответствующей секции.</w:t>
      </w:r>
    </w:p>
    <w:p w:rsidR="00D80175" w:rsidRPr="00D80175" w:rsidRDefault="00D80175" w:rsidP="00D801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Во время заседания секции участник (при помощи организаторов конференции) подключается к ее работе по видеосвязи для ответов на вопросы по теме его доклада и участия в дискуссии.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Условия участия в конференции</w:t>
      </w:r>
      <w:r w:rsidRPr="00D80175">
        <w:rPr>
          <w:rFonts w:ascii="Arial" w:hAnsi="Arial" w:cs="Arial"/>
        </w:rPr>
        <w:t xml:space="preserve">: своевременная подача заявки, </w:t>
      </w:r>
      <w:r w:rsidRPr="00D80175">
        <w:rPr>
          <w:rFonts w:ascii="Arial" w:hAnsi="Arial" w:cs="Arial"/>
          <w:u w:val="single"/>
        </w:rPr>
        <w:t xml:space="preserve">внесение </w:t>
      </w:r>
      <w:proofErr w:type="spellStart"/>
      <w:r w:rsidRPr="00D80175">
        <w:rPr>
          <w:rFonts w:ascii="Arial" w:hAnsi="Arial" w:cs="Arial"/>
          <w:u w:val="single"/>
        </w:rPr>
        <w:t>оргвзноса</w:t>
      </w:r>
      <w:proofErr w:type="spellEnd"/>
      <w:r>
        <w:rPr>
          <w:rFonts w:ascii="Arial" w:hAnsi="Arial" w:cs="Arial"/>
        </w:rPr>
        <w:t>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Языки конференции</w:t>
      </w:r>
      <w:r w:rsidRPr="00D80175">
        <w:rPr>
          <w:rFonts w:ascii="Arial" w:hAnsi="Arial" w:cs="Arial"/>
        </w:rPr>
        <w:t>: русский, английский.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i/>
        </w:rPr>
      </w:pPr>
      <w:r w:rsidRPr="00D80175">
        <w:rPr>
          <w:rFonts w:ascii="Arial" w:hAnsi="Arial" w:cs="Arial"/>
          <w:b/>
        </w:rPr>
        <w:t>Подробная информация о конференции доступна</w:t>
      </w:r>
      <w:r w:rsidRPr="00D80175">
        <w:rPr>
          <w:rFonts w:ascii="Arial" w:hAnsi="Arial" w:cs="Arial"/>
        </w:rPr>
        <w:t xml:space="preserve"> на официальном сайте Филиала Московского государственного университета имени М.В. Ломоносова в г. Севастополе в разделе </w:t>
      </w:r>
      <w:r w:rsidRPr="00D80175">
        <w:rPr>
          <w:rFonts w:ascii="Arial" w:hAnsi="Arial" w:cs="Arial"/>
          <w:b/>
        </w:rPr>
        <w:t xml:space="preserve">«Наука» (подраздел «Лазаревские чтения»). </w:t>
      </w:r>
      <w:r w:rsidRPr="00D80175">
        <w:rPr>
          <w:rFonts w:ascii="Arial" w:hAnsi="Arial" w:cs="Arial"/>
          <w:i/>
        </w:rPr>
        <w:t xml:space="preserve">Информацию по вопросам участия в конференции также можно получить, направив электронное письмо по адресу: </w:t>
      </w:r>
      <w:hyperlink r:id="rId6" w:history="1">
        <w:r w:rsidRPr="00D80175">
          <w:rPr>
            <w:rFonts w:ascii="Arial" w:hAnsi="Arial" w:cs="Arial"/>
            <w:i/>
            <w:color w:val="auto"/>
            <w:u w:val="single"/>
          </w:rPr>
          <w:t>lazarev_chtenia@mail.ru</w:t>
        </w:r>
      </w:hyperlink>
      <w:r w:rsidRPr="00D80175">
        <w:rPr>
          <w:rFonts w:ascii="Arial" w:hAnsi="Arial" w:cs="Arial"/>
          <w:i/>
        </w:rPr>
        <w:t xml:space="preserve"> (</w:t>
      </w:r>
      <w:r w:rsidRPr="00D80175">
        <w:rPr>
          <w:rFonts w:ascii="Arial" w:hAnsi="Arial" w:cs="Arial"/>
        </w:rPr>
        <w:t xml:space="preserve">с пометкой: </w:t>
      </w:r>
      <w:r w:rsidRPr="00D80175">
        <w:rPr>
          <w:rFonts w:ascii="Arial" w:hAnsi="Arial" w:cs="Arial"/>
          <w:u w:val="single"/>
        </w:rPr>
        <w:t>вопрос к организаторам «Лазаревских чтений»</w:t>
      </w:r>
      <w:r w:rsidRPr="00D80175">
        <w:rPr>
          <w:rFonts w:ascii="Arial" w:hAnsi="Arial" w:cs="Arial"/>
        </w:rPr>
        <w:t xml:space="preserve">).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Адреса и контакты организатора конференции:</w:t>
      </w:r>
      <w:r w:rsidRPr="00D80175">
        <w:rPr>
          <w:rFonts w:ascii="Arial" w:hAnsi="Arial" w:cs="Arial"/>
        </w:rPr>
        <w:t xml:space="preserve"> Филиал Московского государственного университета имени М.В. Ломоносова в городе Севастополе.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Почтовый адрес</w:t>
      </w:r>
      <w:r w:rsidRPr="00D80175">
        <w:rPr>
          <w:rFonts w:ascii="Arial" w:hAnsi="Arial" w:cs="Arial"/>
        </w:rPr>
        <w:t xml:space="preserve">: </w:t>
      </w:r>
      <w:smartTag w:uri="urn:schemas-microsoft-com:office:smarttags" w:element="metricconverter">
        <w:smartTagPr>
          <w:attr w:name="ProductID" w:val="299001, г"/>
        </w:smartTagPr>
        <w:r w:rsidRPr="00D80175">
          <w:rPr>
            <w:rFonts w:ascii="Arial" w:hAnsi="Arial" w:cs="Arial"/>
          </w:rPr>
          <w:t>299001, г</w:t>
        </w:r>
      </w:smartTag>
      <w:r w:rsidRPr="00D80175">
        <w:rPr>
          <w:rFonts w:ascii="Arial" w:hAnsi="Arial" w:cs="Arial"/>
        </w:rPr>
        <w:t xml:space="preserve">. Севастополь, ул. Героев Севастополя, 7.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Официальный сайт</w:t>
      </w:r>
      <w:r w:rsidRPr="00D80175">
        <w:rPr>
          <w:rFonts w:ascii="Arial" w:hAnsi="Arial" w:cs="Arial"/>
        </w:rPr>
        <w:t xml:space="preserve">: </w:t>
      </w:r>
      <w:hyperlink r:id="rId7" w:history="1">
        <w:r w:rsidRPr="00D80175">
          <w:rPr>
            <w:rFonts w:ascii="Arial" w:hAnsi="Arial" w:cs="Arial"/>
            <w:color w:val="auto"/>
            <w:u w:val="single"/>
          </w:rPr>
          <w:t>http://sev.msu.ru</w:t>
        </w:r>
      </w:hyperlink>
      <w:r w:rsidRPr="00D80175">
        <w:rPr>
          <w:rFonts w:ascii="Arial" w:hAnsi="Arial" w:cs="Arial"/>
        </w:rPr>
        <w:t xml:space="preserve">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Сайт конференции</w:t>
      </w:r>
      <w:r w:rsidRPr="00D80175">
        <w:rPr>
          <w:rFonts w:ascii="Arial" w:hAnsi="Arial" w:cs="Arial"/>
        </w:rPr>
        <w:t>: https://lomonosov-msu.ru/rus/event/5728/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t>Тел/факс: +7-8692-48-79-07 (научный отдел).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  <w:b/>
        </w:rPr>
        <w:t>Адрес электронной почты</w:t>
      </w:r>
      <w:r w:rsidRPr="00D80175">
        <w:rPr>
          <w:rFonts w:ascii="Arial" w:hAnsi="Arial" w:cs="Arial"/>
        </w:rPr>
        <w:t>: lazarev_chtenia@mail.ru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  <w:bCs/>
        </w:rPr>
      </w:pPr>
    </w:p>
    <w:p w:rsid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  <w:bCs/>
        </w:rPr>
      </w:pP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  <w:bCs/>
        </w:rPr>
        <w:lastRenderedPageBreak/>
        <w:t>ПУБЛИКАЦИЯ МАТЕРИАЛОВ КОНФЕРЕНЦИИ</w:t>
      </w:r>
    </w:p>
    <w:p w:rsidR="00D80175" w:rsidRPr="00D80175" w:rsidRDefault="00D80175" w:rsidP="00D80175">
      <w:pPr>
        <w:numPr>
          <w:ilvl w:val="0"/>
          <w:numId w:val="3"/>
        </w:numPr>
        <w:spacing w:before="140" w:after="60" w:line="240" w:lineRule="auto"/>
        <w:jc w:val="both"/>
        <w:rPr>
          <w:rFonts w:ascii="Arial" w:hAnsi="Arial" w:cs="Arial"/>
          <w:b/>
          <w:bCs/>
        </w:rPr>
      </w:pPr>
      <w:r w:rsidRPr="00D80175">
        <w:rPr>
          <w:rFonts w:ascii="Arial" w:hAnsi="Arial" w:cs="Arial"/>
          <w:b/>
        </w:rPr>
        <w:t>Статьи по материалам лучших докладов</w:t>
      </w:r>
      <w:r w:rsidRPr="00D80175">
        <w:rPr>
          <w:rFonts w:ascii="Arial" w:hAnsi="Arial" w:cs="Arial"/>
        </w:rPr>
        <w:t>, прочитанных на конференции, публикуются в научном журнале МГУ (сетевом издании) «Причерноморье. История, политика, культура» по трем сериям:</w:t>
      </w:r>
    </w:p>
    <w:p w:rsidR="00D80175" w:rsidRPr="00D80175" w:rsidRDefault="00D80175" w:rsidP="00D80175">
      <w:pPr>
        <w:numPr>
          <w:ilvl w:val="0"/>
          <w:numId w:val="4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color w:val="auto"/>
          <w:sz w:val="20"/>
          <w:szCs w:val="20"/>
        </w:rPr>
        <w:t>Серия А «Античность и средневековье».</w:t>
      </w:r>
    </w:p>
    <w:p w:rsidR="00D80175" w:rsidRPr="00D80175" w:rsidRDefault="00D80175" w:rsidP="00D80175">
      <w:pPr>
        <w:numPr>
          <w:ilvl w:val="0"/>
          <w:numId w:val="4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color w:val="auto"/>
          <w:sz w:val="20"/>
          <w:szCs w:val="20"/>
        </w:rPr>
        <w:t>Серия Б «Новая и новейшая история».</w:t>
      </w:r>
    </w:p>
    <w:p w:rsidR="00D80175" w:rsidRPr="00D80175" w:rsidRDefault="00D80175" w:rsidP="00D80175">
      <w:pPr>
        <w:numPr>
          <w:ilvl w:val="0"/>
          <w:numId w:val="4"/>
        </w:numPr>
        <w:spacing w:before="40" w:after="100" w:afterAutospacing="1" w:line="240" w:lineRule="auto"/>
        <w:ind w:left="480"/>
        <w:rPr>
          <w:rFonts w:ascii="Arial" w:eastAsia="Times New Roman" w:hAnsi="Arial" w:cs="Arial"/>
          <w:color w:val="auto"/>
          <w:sz w:val="20"/>
          <w:szCs w:val="20"/>
        </w:rPr>
      </w:pPr>
      <w:r w:rsidRPr="00D80175">
        <w:rPr>
          <w:rFonts w:ascii="Arial" w:eastAsia="Times New Roman" w:hAnsi="Arial" w:cs="Arial"/>
          <w:color w:val="auto"/>
          <w:sz w:val="20"/>
          <w:szCs w:val="20"/>
        </w:rPr>
        <w:t>Серия В «Международные отношения».</w:t>
      </w:r>
    </w:p>
    <w:p w:rsidR="00D80175" w:rsidRPr="00D80175" w:rsidRDefault="00D80175" w:rsidP="00D80175">
      <w:pPr>
        <w:numPr>
          <w:ilvl w:val="0"/>
          <w:numId w:val="3"/>
        </w:numPr>
        <w:spacing w:before="40" w:after="100" w:afterAutospacing="1" w:line="24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D80175">
        <w:rPr>
          <w:rFonts w:ascii="Arial" w:hAnsi="Arial" w:cs="Arial"/>
          <w:b/>
        </w:rPr>
        <w:t xml:space="preserve">Статьи по материалам докладов студентов </w:t>
      </w:r>
      <w:proofErr w:type="spellStart"/>
      <w:r w:rsidRPr="00D80175">
        <w:rPr>
          <w:rFonts w:ascii="Arial" w:hAnsi="Arial" w:cs="Arial"/>
          <w:b/>
        </w:rPr>
        <w:t>бакалавриата</w:t>
      </w:r>
      <w:proofErr w:type="spellEnd"/>
      <w:r w:rsidRPr="00D80175">
        <w:rPr>
          <w:rFonts w:ascii="Arial" w:hAnsi="Arial" w:cs="Arial"/>
          <w:b/>
        </w:rPr>
        <w:t xml:space="preserve"> и старших школьников </w:t>
      </w:r>
      <w:r w:rsidRPr="00D80175">
        <w:rPr>
          <w:rFonts w:ascii="Arial" w:hAnsi="Arial" w:cs="Arial"/>
        </w:rPr>
        <w:t>публикуются в специальном приложении к журналу – альманахе «НАЧАЛО».</w:t>
      </w:r>
      <w:r w:rsidRPr="00D80175">
        <w:rPr>
          <w:rFonts w:ascii="Arial" w:hAnsi="Arial" w:cs="Arial"/>
          <w:b/>
        </w:rPr>
        <w:t xml:space="preserve"> 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  <w:spacing w:val="-4"/>
        </w:rPr>
      </w:pPr>
      <w:r w:rsidRPr="00D80175">
        <w:rPr>
          <w:rFonts w:ascii="Arial" w:hAnsi="Arial" w:cs="Arial"/>
          <w:b/>
          <w:spacing w:val="-4"/>
        </w:rPr>
        <w:t xml:space="preserve">С ранее опубликованными статьями можно ознакомиться на официальном сайте журнала: </w:t>
      </w:r>
      <w:hyperlink r:id="rId8" w:history="1">
        <w:r w:rsidRPr="00D80175">
          <w:rPr>
            <w:rFonts w:ascii="Arial" w:hAnsi="Arial" w:cs="Arial"/>
            <w:b/>
            <w:color w:val="auto"/>
            <w:spacing w:val="-4"/>
            <w:u w:val="single"/>
          </w:rPr>
          <w:t>https://chernomor-journal.ru/</w:t>
        </w:r>
      </w:hyperlink>
      <w:r w:rsidRPr="00D80175">
        <w:rPr>
          <w:rFonts w:ascii="Arial" w:hAnsi="Arial" w:cs="Arial"/>
          <w:b/>
          <w:spacing w:val="-4"/>
        </w:rPr>
        <w:t xml:space="preserve"> 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</w:rPr>
        <w:t xml:space="preserve">Журнал «Причерноморье. История, политика, культура» индексирован в РИНЦ </w:t>
      </w:r>
      <w:hyperlink r:id="rId9" w:history="1">
        <w:r w:rsidRPr="00D80175">
          <w:rPr>
            <w:rFonts w:ascii="Arial" w:hAnsi="Arial" w:cs="Arial"/>
            <w:b/>
            <w:color w:val="auto"/>
            <w:u w:val="single"/>
          </w:rPr>
          <w:t>https://elibrary.ru/title_about.asp?id=62182</w:t>
        </w:r>
      </w:hyperlink>
      <w:r w:rsidRPr="00D80175">
        <w:rPr>
          <w:rFonts w:ascii="Arial" w:hAnsi="Arial" w:cs="Arial"/>
        </w:rPr>
        <w:t xml:space="preserve"> 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  <w:r w:rsidRPr="00D80175">
        <w:rPr>
          <w:rFonts w:ascii="Arial" w:hAnsi="Arial" w:cs="Arial"/>
        </w:rPr>
        <w:t xml:space="preserve">Статьи, публикуемые в журнале, размещаются в электронной библиотеке </w:t>
      </w:r>
      <w:r w:rsidRPr="00D80175">
        <w:rPr>
          <w:rFonts w:ascii="Arial" w:hAnsi="Arial" w:cs="Arial"/>
          <w:b/>
          <w:bCs/>
        </w:rPr>
        <w:t>eLIBRARY</w:t>
      </w:r>
      <w:r w:rsidRPr="00D80175">
        <w:rPr>
          <w:rFonts w:ascii="Arial" w:hAnsi="Arial" w:cs="Arial"/>
        </w:rPr>
        <w:t xml:space="preserve">.RU 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</w:rPr>
      </w:pPr>
      <w:proofErr w:type="gramStart"/>
      <w:r w:rsidRPr="00D80175">
        <w:rPr>
          <w:rFonts w:ascii="Arial" w:hAnsi="Arial" w:cs="Arial"/>
          <w:b/>
        </w:rPr>
        <w:t>в</w:t>
      </w:r>
      <w:proofErr w:type="gramEnd"/>
      <w:r w:rsidRPr="00D80175">
        <w:rPr>
          <w:rFonts w:ascii="Arial" w:hAnsi="Arial" w:cs="Arial"/>
          <w:b/>
        </w:rPr>
        <w:t xml:space="preserve"> открытом доступе: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</w:rPr>
      </w:pPr>
      <w:hyperlink r:id="rId10" w:history="1">
        <w:r w:rsidRPr="00D80175">
          <w:rPr>
            <w:rFonts w:ascii="Arial" w:hAnsi="Arial" w:cs="Arial"/>
            <w:b/>
            <w:color w:val="auto"/>
            <w:u w:val="single"/>
          </w:rPr>
          <w:t>https://elibrary.ru/contents.asp?titleid=62182</w:t>
        </w:r>
      </w:hyperlink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>Статьям присваивается международный индекс DOI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</w:rPr>
      </w:pP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  <w:b/>
        </w:rPr>
      </w:pPr>
      <w:r w:rsidRPr="00D80175">
        <w:rPr>
          <w:rFonts w:ascii="Arial" w:hAnsi="Arial" w:cs="Arial"/>
          <w:b/>
        </w:rPr>
        <w:t xml:space="preserve">ВНИМАНИЕ! Направляя свою статью для публикации в журнале «Причерноморье» и альманахе «НАЧАЛО», вы соглашаетесь с ее размещением в открытом доступе на официальном сайте журнала, Филиала МГУ в г. Севастополе, в </w:t>
      </w:r>
      <w:r w:rsidRPr="00D80175">
        <w:rPr>
          <w:rFonts w:ascii="Arial" w:hAnsi="Arial" w:cs="Arial"/>
          <w:b/>
          <w:bCs/>
        </w:rPr>
        <w:t>eLIBRARY</w:t>
      </w:r>
      <w:r w:rsidRPr="00D80175">
        <w:rPr>
          <w:rFonts w:ascii="Arial" w:hAnsi="Arial" w:cs="Arial"/>
          <w:b/>
        </w:rPr>
        <w:t>.RU и системе DOI</w:t>
      </w:r>
    </w:p>
    <w:p w:rsidR="00D80175" w:rsidRPr="00D80175" w:rsidRDefault="00D80175" w:rsidP="00D80175">
      <w:pPr>
        <w:spacing w:before="140" w:after="60" w:line="240" w:lineRule="auto"/>
        <w:ind w:left="0"/>
        <w:jc w:val="center"/>
        <w:rPr>
          <w:rFonts w:ascii="Arial" w:hAnsi="Arial" w:cs="Arial"/>
        </w:rPr>
      </w:pP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Сроки предоставления статей для публикации (ежегодно):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- в серию А «Античность и Средневековье» - до 1 июля.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- в серию Б «Новая и Новейшая история»: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ab/>
      </w:r>
      <w:proofErr w:type="gramStart"/>
      <w:r w:rsidRPr="00D80175">
        <w:rPr>
          <w:rFonts w:ascii="Arial" w:hAnsi="Arial" w:cs="Arial"/>
        </w:rPr>
        <w:t>в</w:t>
      </w:r>
      <w:proofErr w:type="gramEnd"/>
      <w:r w:rsidRPr="00D80175">
        <w:rPr>
          <w:rFonts w:ascii="Arial" w:hAnsi="Arial" w:cs="Arial"/>
        </w:rPr>
        <w:t xml:space="preserve"> выпуск I квартала – до 1 января. 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proofErr w:type="gramStart"/>
      <w:r w:rsidRPr="00D80175">
        <w:rPr>
          <w:rFonts w:ascii="Arial" w:hAnsi="Arial" w:cs="Arial"/>
        </w:rPr>
        <w:t>или</w:t>
      </w:r>
      <w:proofErr w:type="gramEnd"/>
      <w:r w:rsidRPr="00D80175">
        <w:rPr>
          <w:rFonts w:ascii="Arial" w:hAnsi="Arial" w:cs="Arial"/>
        </w:rPr>
        <w:tab/>
        <w:t>в выпуск IV квартала – до 1 сентября.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- в серию В «Международные отношения» - до 1 мая.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- в альманах «Начало» - в течение года.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  <w:r w:rsidRPr="00D80175">
        <w:rPr>
          <w:rFonts w:ascii="Arial" w:hAnsi="Arial" w:cs="Arial"/>
        </w:rPr>
        <w:t>Тексты, поданные в более поздний срок и прошедшие рецензирование, могут быть по согласованию с автором опубликованы в одном из последующих номеров журнала.</w:t>
      </w:r>
    </w:p>
    <w:p w:rsidR="00D80175" w:rsidRPr="00D80175" w:rsidRDefault="00D80175" w:rsidP="00D80175">
      <w:pPr>
        <w:spacing w:before="140" w:after="60" w:line="240" w:lineRule="auto"/>
        <w:ind w:left="0" w:firstLine="720"/>
        <w:jc w:val="both"/>
        <w:rPr>
          <w:rFonts w:ascii="Arial" w:hAnsi="Arial" w:cs="Arial"/>
        </w:rPr>
      </w:pPr>
    </w:p>
    <w:p w:rsidR="000B38AB" w:rsidRDefault="000B38AB" w:rsidP="00D80175">
      <w:pPr>
        <w:ind w:left="0"/>
      </w:pPr>
      <w:bookmarkStart w:id="8" w:name="_GoBack"/>
      <w:bookmarkEnd w:id="8"/>
    </w:p>
    <w:sectPr w:rsidR="000B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668"/>
    <w:multiLevelType w:val="multilevel"/>
    <w:tmpl w:val="1F1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2506"/>
    <w:multiLevelType w:val="multilevel"/>
    <w:tmpl w:val="338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573FB"/>
    <w:multiLevelType w:val="hybridMultilevel"/>
    <w:tmpl w:val="4698882E"/>
    <w:lvl w:ilvl="0" w:tplc="2AA091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896522"/>
    <w:multiLevelType w:val="hybridMultilevel"/>
    <w:tmpl w:val="8DDA644E"/>
    <w:lvl w:ilvl="0" w:tplc="906E5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B"/>
    <w:rsid w:val="000B38AB"/>
    <w:rsid w:val="00444FE1"/>
    <w:rsid w:val="00D07ECB"/>
    <w:rsid w:val="00D80175"/>
    <w:rsid w:val="00E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EAB1D-97F4-42CD-9CB4-216860DE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omor-journ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v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rev_chteni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library.ru/contents.asp?titleid=62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62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2019-08-27T12:27:00Z</dcterms:created>
  <dcterms:modified xsi:type="dcterms:W3CDTF">2019-08-27T12:29:00Z</dcterms:modified>
</cp:coreProperties>
</file>